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A0DED" w14:textId="2D32B18A" w:rsidR="00216A17" w:rsidRPr="000D7C41" w:rsidRDefault="00216A17" w:rsidP="00216A17">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I</w:t>
      </w:r>
      <w:r w:rsidR="00EC6162">
        <w:rPr>
          <w:rFonts w:asciiTheme="minorEastAsia" w:eastAsiaTheme="minorEastAsia" w:hAnsiTheme="minorEastAsia" w:cstheme="minorHAnsi" w:hint="eastAsia"/>
          <w:b/>
          <w:sz w:val="28"/>
          <w:lang w:eastAsia="ko-KR"/>
        </w:rPr>
        <w:t>n</w:t>
      </w:r>
      <w:r w:rsidR="00EC6162">
        <w:rPr>
          <w:rFonts w:asciiTheme="minorEastAsia" w:eastAsiaTheme="minorEastAsia" w:hAnsiTheme="minorEastAsia" w:cstheme="minorHAnsi"/>
          <w:b/>
          <w:sz w:val="28"/>
          <w:lang w:eastAsia="ko-KR"/>
        </w:rPr>
        <w:t>fluence</w:t>
      </w:r>
      <w:r>
        <w:rPr>
          <w:rFonts w:asciiTheme="minorHAnsi" w:hAnsiTheme="minorHAnsi" w:cstheme="minorHAnsi"/>
          <w:b/>
          <w:sz w:val="28"/>
        </w:rPr>
        <w:t xml:space="preserve"> of Distribution Coefficients on the Transport of Radioactive Materials in the </w:t>
      </w:r>
      <w:r w:rsidR="00DF5700">
        <w:rPr>
          <w:rFonts w:asciiTheme="minorHAnsi" w:hAnsiTheme="minorHAnsi" w:cstheme="minorHAnsi"/>
          <w:b/>
          <w:sz w:val="28"/>
        </w:rPr>
        <w:t xml:space="preserve">East Sea </w:t>
      </w:r>
    </w:p>
    <w:p w14:paraId="26A5325D" w14:textId="58AEACBB" w:rsidR="00216A17" w:rsidRPr="000D7C41" w:rsidRDefault="00216A17" w:rsidP="00216A17">
      <w:pPr>
        <w:spacing w:before="187"/>
        <w:ind w:firstLine="475"/>
        <w:jc w:val="center"/>
        <w:rPr>
          <w:rFonts w:asciiTheme="minorHAnsi" w:hAnsiTheme="minorHAnsi" w:cstheme="minorHAnsi"/>
          <w:b/>
          <w:sz w:val="22"/>
          <w:szCs w:val="22"/>
        </w:rPr>
      </w:pPr>
      <w:r w:rsidRPr="00CF0363">
        <w:rPr>
          <w:rFonts w:asciiTheme="minorHAnsi" w:eastAsia="Times New Roman" w:hAnsiTheme="minorHAnsi" w:cstheme="minorHAnsi"/>
          <w:b/>
          <w:color w:val="000000" w:themeColor="text1"/>
          <w:sz w:val="22"/>
          <w:szCs w:val="22"/>
        </w:rPr>
        <w:t>Hanna Kim</w:t>
      </w:r>
      <w:r w:rsidRPr="00CF0363">
        <w:rPr>
          <w:rFonts w:asciiTheme="minorHAnsi" w:eastAsia="Times New Roman" w:hAnsiTheme="minorHAnsi" w:cstheme="minorHAnsi"/>
          <w:b/>
          <w:color w:val="000000" w:themeColor="text1"/>
          <w:sz w:val="22"/>
          <w:szCs w:val="22"/>
          <w:vertAlign w:val="superscript"/>
        </w:rPr>
        <w:t>1</w:t>
      </w:r>
      <w:r w:rsidRPr="00CF0363">
        <w:rPr>
          <w:rFonts w:asciiTheme="minorHAnsi" w:eastAsia="Times New Roman" w:hAnsiTheme="minorHAnsi" w:cstheme="minorHAnsi"/>
          <w:b/>
          <w:color w:val="000000" w:themeColor="text1"/>
          <w:sz w:val="22"/>
          <w:szCs w:val="22"/>
        </w:rPr>
        <w:t xml:space="preserve">, </w:t>
      </w:r>
      <w:proofErr w:type="spellStart"/>
      <w:r w:rsidRPr="00CF0363">
        <w:rPr>
          <w:rFonts w:asciiTheme="minorHAnsi" w:eastAsia="Times New Roman" w:hAnsiTheme="minorHAnsi" w:cstheme="minorHAnsi"/>
          <w:b/>
          <w:color w:val="000000" w:themeColor="text1"/>
          <w:sz w:val="22"/>
          <w:szCs w:val="22"/>
        </w:rPr>
        <w:t>Seongbong</w:t>
      </w:r>
      <w:proofErr w:type="spellEnd"/>
      <w:r w:rsidRPr="00CF0363">
        <w:rPr>
          <w:rFonts w:asciiTheme="minorHAnsi" w:eastAsia="Times New Roman" w:hAnsiTheme="minorHAnsi" w:cstheme="minorHAnsi"/>
          <w:b/>
          <w:color w:val="000000" w:themeColor="text1"/>
          <w:sz w:val="22"/>
          <w:szCs w:val="22"/>
        </w:rPr>
        <w:t xml:space="preserve"> Seo</w:t>
      </w:r>
      <w:r w:rsidRPr="00CF0363">
        <w:rPr>
          <w:rFonts w:asciiTheme="minorHAnsi" w:eastAsia="Times New Roman" w:hAnsiTheme="minorHAnsi" w:cstheme="minorHAnsi"/>
          <w:b/>
          <w:color w:val="000000" w:themeColor="text1"/>
          <w:sz w:val="22"/>
          <w:szCs w:val="22"/>
          <w:vertAlign w:val="superscript"/>
        </w:rPr>
        <w:t>1</w:t>
      </w:r>
      <w:r w:rsidRPr="00CF0363">
        <w:rPr>
          <w:rFonts w:asciiTheme="minorHAnsi" w:eastAsia="Times New Roman" w:hAnsiTheme="minorHAnsi" w:cstheme="minorHAnsi"/>
          <w:b/>
          <w:color w:val="000000" w:themeColor="text1"/>
          <w:sz w:val="22"/>
          <w:szCs w:val="22"/>
        </w:rPr>
        <w:t xml:space="preserve">, </w:t>
      </w:r>
      <w:del w:id="0" w:author="hanna kim" w:date="2025-05-13T11:31:00Z">
        <w:r w:rsidDel="00BA0AA2">
          <w:rPr>
            <w:rFonts w:asciiTheme="minorHAnsi" w:eastAsia="Times New Roman" w:hAnsiTheme="minorHAnsi" w:cstheme="minorHAnsi"/>
            <w:b/>
            <w:color w:val="000000" w:themeColor="text1"/>
            <w:sz w:val="22"/>
            <w:szCs w:val="22"/>
          </w:rPr>
          <w:delText>H</w:delText>
        </w:r>
      </w:del>
      <w:ins w:id="1" w:author="hanna kim" w:date="2025-05-13T11:31:00Z">
        <w:r w:rsidR="00BA0AA2">
          <w:rPr>
            <w:rFonts w:asciiTheme="minorHAnsi" w:eastAsia="Times New Roman" w:hAnsiTheme="minorHAnsi" w:cstheme="minorHAnsi"/>
            <w:b/>
            <w:color w:val="000000" w:themeColor="text1"/>
            <w:sz w:val="22"/>
            <w:szCs w:val="22"/>
          </w:rPr>
          <w:t>Kyung T</w:t>
        </w:r>
      </w:ins>
      <w:r>
        <w:rPr>
          <w:rFonts w:asciiTheme="minorHAnsi" w:eastAsia="Times New Roman" w:hAnsiTheme="minorHAnsi" w:cstheme="minorHAnsi"/>
          <w:b/>
          <w:color w:val="000000" w:themeColor="text1"/>
          <w:sz w:val="22"/>
          <w:szCs w:val="22"/>
        </w:rPr>
        <w:t>ae</w:t>
      </w:r>
      <w:del w:id="2" w:author="hanna kim" w:date="2025-05-13T11:31:00Z">
        <w:r w:rsidDel="00BA0AA2">
          <w:rPr>
            <w:rFonts w:asciiTheme="minorHAnsi" w:eastAsia="Times New Roman" w:hAnsiTheme="minorHAnsi" w:cstheme="minorHAnsi"/>
            <w:b/>
            <w:color w:val="000000" w:themeColor="text1"/>
            <w:sz w:val="22"/>
            <w:szCs w:val="22"/>
          </w:rPr>
          <w:delText>jin</w:delText>
        </w:r>
      </w:del>
      <w:r>
        <w:rPr>
          <w:rFonts w:asciiTheme="minorHAnsi" w:eastAsia="Times New Roman" w:hAnsiTheme="minorHAnsi" w:cstheme="minorHAnsi"/>
          <w:b/>
          <w:color w:val="000000" w:themeColor="text1"/>
          <w:sz w:val="22"/>
          <w:szCs w:val="22"/>
        </w:rPr>
        <w:t xml:space="preserve"> </w:t>
      </w:r>
      <w:ins w:id="3" w:author="hanna kim" w:date="2025-05-13T11:31:00Z">
        <w:r w:rsidR="00BA0AA2">
          <w:rPr>
            <w:rFonts w:asciiTheme="minorHAnsi" w:eastAsia="Times New Roman" w:hAnsiTheme="minorHAnsi" w:cstheme="minorHAnsi"/>
            <w:b/>
            <w:color w:val="000000" w:themeColor="text1"/>
            <w:sz w:val="22"/>
            <w:szCs w:val="22"/>
          </w:rPr>
          <w:t>Jung</w:t>
        </w:r>
      </w:ins>
      <w:ins w:id="4" w:author="hanna kim" w:date="2025-05-13T11:32:00Z">
        <w:r w:rsidR="00BA0AA2">
          <w:rPr>
            <w:rFonts w:asciiTheme="minorHAnsi" w:eastAsia="Times New Roman" w:hAnsiTheme="minorHAnsi" w:cstheme="minorHAnsi"/>
            <w:b/>
            <w:color w:val="000000" w:themeColor="text1"/>
            <w:sz w:val="22"/>
            <w:szCs w:val="22"/>
            <w:vertAlign w:val="superscript"/>
          </w:rPr>
          <w:t>2</w:t>
        </w:r>
      </w:ins>
      <w:del w:id="5" w:author="hanna kim" w:date="2025-05-13T15:04:00Z">
        <w:r w:rsidDel="001D72BE">
          <w:rPr>
            <w:rFonts w:asciiTheme="minorHAnsi" w:eastAsia="Times New Roman" w:hAnsiTheme="minorHAnsi" w:cstheme="minorHAnsi"/>
            <w:b/>
            <w:color w:val="000000" w:themeColor="text1"/>
            <w:sz w:val="22"/>
            <w:szCs w:val="22"/>
          </w:rPr>
          <w:delText>Kim</w:delText>
        </w:r>
      </w:del>
      <w:del w:id="6" w:author="hanna kim" w:date="2025-05-13T11:32:00Z">
        <w:r w:rsidDel="00BA0AA2">
          <w:rPr>
            <w:rFonts w:asciiTheme="minorHAnsi" w:eastAsia="Times New Roman" w:hAnsiTheme="minorHAnsi" w:cstheme="minorHAnsi"/>
            <w:b/>
            <w:color w:val="000000" w:themeColor="text1"/>
            <w:sz w:val="22"/>
            <w:szCs w:val="22"/>
            <w:vertAlign w:val="superscript"/>
          </w:rPr>
          <w:delText>2</w:delText>
        </w:r>
      </w:del>
      <w:r>
        <w:rPr>
          <w:rFonts w:asciiTheme="minorHAnsi" w:eastAsia="Times New Roman" w:hAnsiTheme="minorHAnsi" w:cstheme="minorHAnsi"/>
          <w:b/>
          <w:color w:val="000000" w:themeColor="text1"/>
          <w:sz w:val="22"/>
          <w:szCs w:val="22"/>
        </w:rPr>
        <w:t xml:space="preserve"> </w:t>
      </w:r>
      <w:r w:rsidRPr="000D7C41">
        <w:rPr>
          <w:rFonts w:asciiTheme="minorHAnsi" w:eastAsia="Times New Roman" w:hAnsiTheme="minorHAnsi" w:cstheme="minorHAnsi"/>
          <w:b/>
          <w:color w:val="000000" w:themeColor="text1"/>
          <w:sz w:val="22"/>
          <w:szCs w:val="22"/>
        </w:rPr>
        <w:t xml:space="preserve">and </w:t>
      </w:r>
      <w:proofErr w:type="spellStart"/>
      <w:r>
        <w:rPr>
          <w:rFonts w:asciiTheme="minorHAnsi" w:eastAsia="Times New Roman" w:hAnsiTheme="minorHAnsi" w:cstheme="minorHAnsi"/>
          <w:b/>
          <w:color w:val="000000" w:themeColor="text1"/>
          <w:sz w:val="22"/>
          <w:szCs w:val="22"/>
        </w:rPr>
        <w:t>Kyeong</w:t>
      </w:r>
      <w:proofErr w:type="spellEnd"/>
      <w:r>
        <w:rPr>
          <w:rFonts w:asciiTheme="minorHAnsi" w:eastAsia="Times New Roman" w:hAnsiTheme="minorHAnsi" w:cstheme="minorHAnsi"/>
          <w:b/>
          <w:color w:val="000000" w:themeColor="text1"/>
          <w:sz w:val="22"/>
          <w:szCs w:val="22"/>
        </w:rPr>
        <w:t xml:space="preserve"> Ok Kim</w:t>
      </w:r>
      <w:proofErr w:type="gramStart"/>
      <w:r>
        <w:rPr>
          <w:rFonts w:asciiTheme="minorHAnsi" w:eastAsia="Times New Roman" w:hAnsiTheme="minorHAnsi" w:cstheme="minorHAnsi"/>
          <w:b/>
          <w:color w:val="000000" w:themeColor="text1"/>
          <w:sz w:val="22"/>
          <w:szCs w:val="22"/>
          <w:vertAlign w:val="superscript"/>
        </w:rPr>
        <w:t>1</w:t>
      </w:r>
      <w:r w:rsidRPr="00365355">
        <w:rPr>
          <w:rFonts w:asciiTheme="minorHAnsi" w:eastAsia="Times New Roman" w:hAnsiTheme="minorHAnsi" w:cstheme="minorHAnsi"/>
          <w:b/>
          <w:color w:val="000000" w:themeColor="text1"/>
          <w:sz w:val="22"/>
          <w:szCs w:val="22"/>
          <w:vertAlign w:val="superscript"/>
        </w:rPr>
        <w:t xml:space="preserve"> </w:t>
      </w:r>
      <w:r>
        <w:rPr>
          <w:rFonts w:asciiTheme="minorHAnsi" w:eastAsia="Times New Roman" w:hAnsiTheme="minorHAnsi" w:cstheme="minorHAnsi"/>
          <w:b/>
          <w:color w:val="000000" w:themeColor="text1"/>
          <w:sz w:val="22"/>
          <w:szCs w:val="22"/>
          <w:vertAlign w:val="superscript"/>
        </w:rPr>
        <w:t>,</w:t>
      </w:r>
      <w:proofErr w:type="gramEnd"/>
      <w:r>
        <w:rPr>
          <w:rFonts w:asciiTheme="minorHAnsi" w:eastAsia="Times New Roman" w:hAnsiTheme="minorHAnsi" w:cstheme="minorHAnsi"/>
          <w:b/>
          <w:color w:val="000000" w:themeColor="text1"/>
          <w:sz w:val="22"/>
          <w:szCs w:val="22"/>
        </w:rPr>
        <w:t>*</w:t>
      </w:r>
    </w:p>
    <w:p w14:paraId="2A89D787" w14:textId="5B62E765" w:rsidR="00216A17" w:rsidRDefault="00216A17" w:rsidP="00216A17">
      <w:pPr>
        <w:spacing w:before="240"/>
        <w:ind w:firstLine="475"/>
        <w:jc w:val="center"/>
        <w:rPr>
          <w:ins w:id="7" w:author="hanna kim" w:date="2025-05-13T11:32:00Z"/>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1</w:t>
      </w:r>
      <w:r>
        <w:rPr>
          <w:rFonts w:asciiTheme="minorHAnsi" w:eastAsia="Times New Roman" w:hAnsiTheme="minorHAnsi" w:cstheme="minorHAnsi"/>
          <w:i/>
          <w:iCs/>
          <w:color w:val="000000" w:themeColor="text1"/>
          <w:sz w:val="20"/>
          <w:szCs w:val="20"/>
        </w:rPr>
        <w:t>KIOST</w:t>
      </w:r>
      <w:r w:rsidRPr="000D7C41">
        <w:rPr>
          <w:rFonts w:asciiTheme="minorHAnsi" w:eastAsia="Times New Roman" w:hAnsiTheme="minorHAnsi" w:cstheme="minorHAnsi"/>
          <w:i/>
          <w:iCs/>
          <w:color w:val="000000" w:themeColor="text1"/>
          <w:sz w:val="20"/>
          <w:szCs w:val="20"/>
        </w:rPr>
        <w:t>, 3</w:t>
      </w:r>
      <w:r>
        <w:rPr>
          <w:rFonts w:asciiTheme="minorHAnsi" w:eastAsia="Times New Roman" w:hAnsiTheme="minorHAnsi" w:cstheme="minorHAnsi"/>
          <w:i/>
          <w:iCs/>
          <w:color w:val="000000" w:themeColor="text1"/>
          <w:sz w:val="20"/>
          <w:szCs w:val="20"/>
        </w:rPr>
        <w:t xml:space="preserve">85, </w:t>
      </w:r>
      <w:proofErr w:type="spellStart"/>
      <w:r>
        <w:rPr>
          <w:rFonts w:asciiTheme="minorHAnsi" w:eastAsia="Times New Roman" w:hAnsiTheme="minorHAnsi" w:cstheme="minorHAnsi"/>
          <w:i/>
          <w:iCs/>
          <w:color w:val="000000" w:themeColor="text1"/>
          <w:sz w:val="20"/>
          <w:szCs w:val="20"/>
        </w:rPr>
        <w:t>Haeyang-ro</w:t>
      </w:r>
      <w:proofErr w:type="spellEnd"/>
      <w:r>
        <w:rPr>
          <w:rFonts w:asciiTheme="minorHAnsi" w:eastAsia="Times New Roman" w:hAnsiTheme="minorHAnsi" w:cstheme="minorHAnsi"/>
          <w:i/>
          <w:iCs/>
          <w:color w:val="000000" w:themeColor="text1"/>
          <w:sz w:val="20"/>
          <w:szCs w:val="20"/>
        </w:rPr>
        <w:t xml:space="preserve">, </w:t>
      </w:r>
      <w:proofErr w:type="spellStart"/>
      <w:r>
        <w:rPr>
          <w:rFonts w:asciiTheme="minorHAnsi" w:eastAsia="Times New Roman" w:hAnsiTheme="minorHAnsi" w:cstheme="minorHAnsi"/>
          <w:i/>
          <w:iCs/>
          <w:color w:val="000000" w:themeColor="text1"/>
          <w:sz w:val="20"/>
          <w:szCs w:val="20"/>
        </w:rPr>
        <w:t>Yeongdo-gu</w:t>
      </w:r>
      <w:proofErr w:type="spellEnd"/>
      <w:r w:rsidRPr="000D7C41">
        <w:rPr>
          <w:rFonts w:asciiTheme="minorHAnsi" w:eastAsia="Times New Roman" w:hAnsiTheme="minorHAnsi" w:cstheme="minorHAnsi"/>
          <w:i/>
          <w:iCs/>
          <w:color w:val="000000" w:themeColor="text1"/>
          <w:sz w:val="20"/>
          <w:szCs w:val="20"/>
        </w:rPr>
        <w:t>,</w:t>
      </w:r>
      <w:r>
        <w:rPr>
          <w:rFonts w:asciiTheme="minorHAnsi" w:eastAsia="Times New Roman" w:hAnsiTheme="minorHAnsi" w:cstheme="minorHAnsi"/>
          <w:i/>
          <w:iCs/>
          <w:color w:val="000000" w:themeColor="text1"/>
          <w:sz w:val="20"/>
          <w:szCs w:val="20"/>
        </w:rPr>
        <w:t xml:space="preserve"> Busan, South</w:t>
      </w:r>
      <w:r w:rsidRPr="000D7C41">
        <w:rPr>
          <w:rFonts w:asciiTheme="minorHAnsi" w:eastAsia="Times New Roman" w:hAnsiTheme="minorHAnsi" w:cstheme="minorHAnsi"/>
          <w:i/>
          <w:iCs/>
          <w:color w:val="000000" w:themeColor="text1"/>
          <w:sz w:val="20"/>
          <w:szCs w:val="20"/>
        </w:rPr>
        <w:t xml:space="preserve"> </w:t>
      </w:r>
      <w:r>
        <w:rPr>
          <w:rFonts w:asciiTheme="minorHAnsi" w:eastAsia="Times New Roman" w:hAnsiTheme="minorHAnsi" w:cstheme="minorHAnsi"/>
          <w:i/>
          <w:iCs/>
          <w:color w:val="000000" w:themeColor="text1"/>
          <w:sz w:val="20"/>
          <w:szCs w:val="20"/>
        </w:rPr>
        <w:t xml:space="preserve">Korea </w:t>
      </w:r>
    </w:p>
    <w:p w14:paraId="0FB2D1BD" w14:textId="4CFAC3FE" w:rsidR="00BA0AA2" w:rsidRPr="007908D5" w:rsidRDefault="00BA0AA2" w:rsidP="00BA0AA2">
      <w:pPr>
        <w:ind w:firstLine="475"/>
        <w:jc w:val="center"/>
        <w:rPr>
          <w:ins w:id="8" w:author="hanna kim" w:date="2025-05-13T11:32:00Z"/>
          <w:sz w:val="22"/>
        </w:rPr>
      </w:pPr>
      <w:ins w:id="9" w:author="hanna kim" w:date="2025-05-13T11:32:00Z">
        <w:r w:rsidRPr="000D7C41">
          <w:rPr>
            <w:rFonts w:asciiTheme="minorHAnsi" w:eastAsia="Times New Roman" w:hAnsiTheme="minorHAnsi" w:cstheme="minorHAnsi"/>
            <w:i/>
            <w:iCs/>
            <w:color w:val="000000" w:themeColor="text1"/>
            <w:sz w:val="20"/>
            <w:szCs w:val="20"/>
            <w:vertAlign w:val="superscript"/>
          </w:rPr>
          <w:t>2</w:t>
        </w:r>
        <w:r>
          <w:rPr>
            <w:rFonts w:asciiTheme="minorHAnsi" w:eastAsia="Times New Roman" w:hAnsiTheme="minorHAnsi" w:cstheme="minorHAnsi"/>
            <w:i/>
            <w:iCs/>
            <w:color w:val="000000" w:themeColor="text1"/>
            <w:sz w:val="20"/>
            <w:szCs w:val="20"/>
          </w:rPr>
          <w:t>OCEANIC</w:t>
        </w:r>
      </w:ins>
      <w:ins w:id="10" w:author="hanna kim" w:date="2025-05-13T15:30:00Z">
        <w:r w:rsidR="003C34FC">
          <w:rPr>
            <w:rFonts w:asciiTheme="minorHAnsi" w:eastAsia="Times New Roman" w:hAnsiTheme="minorHAnsi" w:cstheme="minorHAnsi"/>
            <w:i/>
            <w:iCs/>
            <w:color w:val="000000" w:themeColor="text1"/>
            <w:sz w:val="20"/>
            <w:szCs w:val="20"/>
          </w:rPr>
          <w:t xml:space="preserve"> C&amp;T Co.</w:t>
        </w:r>
      </w:ins>
      <w:ins w:id="11" w:author="hanna kim" w:date="2025-05-13T15:31:00Z">
        <w:r w:rsidR="003C34FC">
          <w:rPr>
            <w:rFonts w:asciiTheme="minorHAnsi" w:eastAsia="Times New Roman" w:hAnsiTheme="minorHAnsi" w:cstheme="minorHAnsi"/>
            <w:i/>
            <w:iCs/>
            <w:color w:val="000000" w:themeColor="text1"/>
            <w:sz w:val="20"/>
            <w:szCs w:val="20"/>
          </w:rPr>
          <w:t>,</w:t>
        </w:r>
      </w:ins>
      <w:ins w:id="12" w:author="hanna kim" w:date="2025-05-13T15:30:00Z">
        <w:r w:rsidR="003C34FC">
          <w:rPr>
            <w:rFonts w:asciiTheme="minorHAnsi" w:eastAsia="Times New Roman" w:hAnsiTheme="minorHAnsi" w:cstheme="minorHAnsi"/>
            <w:i/>
            <w:iCs/>
            <w:color w:val="000000" w:themeColor="text1"/>
            <w:sz w:val="20"/>
            <w:szCs w:val="20"/>
          </w:rPr>
          <w:t xml:space="preserve"> Ltd</w:t>
        </w:r>
      </w:ins>
      <w:ins w:id="13" w:author="hanna kim" w:date="2025-05-13T15:31:00Z">
        <w:r w:rsidR="003C34FC">
          <w:rPr>
            <w:rFonts w:asciiTheme="minorHAnsi" w:eastAsia="Times New Roman" w:hAnsiTheme="minorHAnsi" w:cstheme="minorHAnsi"/>
            <w:i/>
            <w:iCs/>
            <w:color w:val="000000" w:themeColor="text1"/>
            <w:sz w:val="20"/>
            <w:szCs w:val="20"/>
          </w:rPr>
          <w:t>.</w:t>
        </w:r>
      </w:ins>
      <w:ins w:id="14" w:author="hanna kim" w:date="2025-05-13T14:54:00Z">
        <w:r w:rsidR="00721F3A">
          <w:rPr>
            <w:rFonts w:asciiTheme="minorHAnsi" w:eastAsia="Times New Roman" w:hAnsiTheme="minorHAnsi" w:cstheme="minorHAnsi"/>
            <w:i/>
            <w:iCs/>
            <w:color w:val="000000" w:themeColor="text1"/>
            <w:sz w:val="20"/>
            <w:szCs w:val="20"/>
          </w:rPr>
          <w:t>, 55 Digital-</w:t>
        </w:r>
        <w:proofErr w:type="spellStart"/>
        <w:r w:rsidR="00721F3A">
          <w:rPr>
            <w:rFonts w:asciiTheme="minorHAnsi" w:eastAsia="Times New Roman" w:hAnsiTheme="minorHAnsi" w:cstheme="minorHAnsi"/>
            <w:i/>
            <w:iCs/>
            <w:color w:val="000000" w:themeColor="text1"/>
            <w:sz w:val="20"/>
            <w:szCs w:val="20"/>
          </w:rPr>
          <w:t>ro</w:t>
        </w:r>
        <w:proofErr w:type="spellEnd"/>
        <w:r w:rsidR="00721F3A">
          <w:rPr>
            <w:rFonts w:asciiTheme="minorHAnsi" w:eastAsia="Times New Roman" w:hAnsiTheme="minorHAnsi" w:cstheme="minorHAnsi"/>
            <w:i/>
            <w:iCs/>
            <w:color w:val="000000" w:themeColor="text1"/>
            <w:sz w:val="20"/>
            <w:szCs w:val="20"/>
          </w:rPr>
          <w:t xml:space="preserve"> 33-gil</w:t>
        </w:r>
      </w:ins>
      <w:ins w:id="15" w:author="hanna kim" w:date="2025-05-13T11:32:00Z">
        <w:r>
          <w:rPr>
            <w:rFonts w:asciiTheme="minorHAnsi" w:eastAsia="Times New Roman" w:hAnsiTheme="minorHAnsi" w:cstheme="minorHAnsi"/>
            <w:i/>
            <w:iCs/>
            <w:color w:val="000000" w:themeColor="text1"/>
            <w:sz w:val="20"/>
            <w:szCs w:val="20"/>
          </w:rPr>
          <w:t>,</w:t>
        </w:r>
      </w:ins>
      <w:ins w:id="16" w:author="hanna kim" w:date="2025-05-13T14:54:00Z">
        <w:r w:rsidR="00721F3A">
          <w:rPr>
            <w:rFonts w:asciiTheme="minorHAnsi" w:eastAsia="Times New Roman" w:hAnsiTheme="minorHAnsi" w:cstheme="minorHAnsi"/>
            <w:i/>
            <w:iCs/>
            <w:color w:val="000000" w:themeColor="text1"/>
            <w:sz w:val="20"/>
            <w:szCs w:val="20"/>
          </w:rPr>
          <w:t xml:space="preserve"> </w:t>
        </w:r>
        <w:proofErr w:type="spellStart"/>
        <w:r w:rsidR="00721F3A">
          <w:rPr>
            <w:rFonts w:asciiTheme="minorHAnsi" w:eastAsia="Times New Roman" w:hAnsiTheme="minorHAnsi" w:cstheme="minorHAnsi"/>
            <w:i/>
            <w:iCs/>
            <w:color w:val="000000" w:themeColor="text1"/>
            <w:sz w:val="20"/>
            <w:szCs w:val="20"/>
          </w:rPr>
          <w:t>Guro-gu</w:t>
        </w:r>
        <w:proofErr w:type="spellEnd"/>
        <w:r w:rsidR="00721F3A">
          <w:rPr>
            <w:rFonts w:asciiTheme="minorHAnsi" w:eastAsia="Times New Roman" w:hAnsiTheme="minorHAnsi" w:cstheme="minorHAnsi"/>
            <w:i/>
            <w:iCs/>
            <w:color w:val="000000" w:themeColor="text1"/>
            <w:sz w:val="20"/>
            <w:szCs w:val="20"/>
          </w:rPr>
          <w:t>, Seoul,</w:t>
        </w:r>
      </w:ins>
      <w:ins w:id="17" w:author="hanna kim" w:date="2025-05-13T11:32:00Z">
        <w:r>
          <w:rPr>
            <w:rFonts w:asciiTheme="minorHAnsi" w:eastAsia="Times New Roman" w:hAnsiTheme="minorHAnsi" w:cstheme="minorHAnsi"/>
            <w:i/>
            <w:iCs/>
            <w:color w:val="000000" w:themeColor="text1"/>
            <w:sz w:val="20"/>
            <w:szCs w:val="20"/>
          </w:rPr>
          <w:t xml:space="preserve"> South Korea</w:t>
        </w:r>
      </w:ins>
    </w:p>
    <w:p w14:paraId="7C53E7C0" w14:textId="5A24FCBA" w:rsidR="00BA0AA2" w:rsidRPr="00BA0AA2" w:rsidDel="00BA0AA2" w:rsidRDefault="00BA0AA2" w:rsidP="00216A17">
      <w:pPr>
        <w:spacing w:before="240"/>
        <w:ind w:firstLine="475"/>
        <w:jc w:val="center"/>
        <w:rPr>
          <w:del w:id="18" w:author="hanna kim" w:date="2025-05-13T11:32:00Z"/>
          <w:rFonts w:asciiTheme="minorHAnsi" w:hAnsiTheme="minorHAnsi" w:cstheme="minorHAnsi" w:hint="eastAsia"/>
          <w:sz w:val="20"/>
          <w:szCs w:val="20"/>
          <w:rPrChange w:id="19" w:author="hanna kim" w:date="2025-05-13T11:32:00Z">
            <w:rPr>
              <w:del w:id="20" w:author="hanna kim" w:date="2025-05-13T11:32:00Z"/>
              <w:rFonts w:asciiTheme="minorHAnsi" w:hAnsiTheme="minorHAnsi" w:cstheme="minorHAnsi" w:hint="eastAsia"/>
              <w:sz w:val="20"/>
              <w:szCs w:val="20"/>
            </w:rPr>
          </w:rPrChange>
        </w:rPr>
      </w:pPr>
    </w:p>
    <w:p w14:paraId="051E234C" w14:textId="094AEA1E" w:rsidR="00216A17" w:rsidRPr="007908D5" w:rsidDel="001D72BE" w:rsidRDefault="00216A17" w:rsidP="00216A17">
      <w:pPr>
        <w:ind w:firstLine="475"/>
        <w:jc w:val="center"/>
        <w:rPr>
          <w:del w:id="21" w:author="hanna kim" w:date="2025-05-13T15:04:00Z"/>
          <w:sz w:val="22"/>
        </w:rPr>
      </w:pPr>
      <w:del w:id="22" w:author="hanna kim" w:date="2025-05-13T11:32:00Z">
        <w:r w:rsidRPr="000D7C41" w:rsidDel="00BA0AA2">
          <w:rPr>
            <w:rFonts w:asciiTheme="minorHAnsi" w:eastAsia="Times New Roman" w:hAnsiTheme="minorHAnsi" w:cstheme="minorHAnsi"/>
            <w:i/>
            <w:iCs/>
            <w:color w:val="000000" w:themeColor="text1"/>
            <w:sz w:val="20"/>
            <w:szCs w:val="20"/>
            <w:vertAlign w:val="superscript"/>
          </w:rPr>
          <w:delText>2</w:delText>
        </w:r>
      </w:del>
      <w:del w:id="23" w:author="hanna kim" w:date="2025-05-13T15:04:00Z">
        <w:r w:rsidDel="001D72BE">
          <w:rPr>
            <w:rFonts w:asciiTheme="minorHAnsi" w:eastAsia="Times New Roman" w:hAnsiTheme="minorHAnsi" w:cstheme="minorHAnsi"/>
            <w:i/>
            <w:iCs/>
            <w:color w:val="000000" w:themeColor="text1"/>
            <w:sz w:val="20"/>
            <w:szCs w:val="20"/>
          </w:rPr>
          <w:delText>KAERI</w:delText>
        </w:r>
        <w:r w:rsidRPr="000D7C41" w:rsidDel="001D72BE">
          <w:rPr>
            <w:rFonts w:asciiTheme="minorHAnsi" w:eastAsia="Times New Roman" w:hAnsiTheme="minorHAnsi" w:cstheme="minorHAnsi"/>
            <w:i/>
            <w:iCs/>
            <w:color w:val="000000" w:themeColor="text1"/>
            <w:sz w:val="20"/>
            <w:szCs w:val="20"/>
          </w:rPr>
          <w:delText xml:space="preserve">, </w:delText>
        </w:r>
        <w:r w:rsidDel="001D72BE">
          <w:rPr>
            <w:rFonts w:asciiTheme="minorHAnsi" w:eastAsia="Times New Roman" w:hAnsiTheme="minorHAnsi" w:cstheme="minorHAnsi"/>
            <w:i/>
            <w:iCs/>
            <w:color w:val="000000" w:themeColor="text1"/>
            <w:sz w:val="20"/>
            <w:szCs w:val="20"/>
          </w:rPr>
          <w:delText>111, Daedeok-daero989, Beon-gil, Yuseong-gu, Daejeon, South Korea</w:delText>
        </w:r>
      </w:del>
    </w:p>
    <w:p w14:paraId="703CD87F" w14:textId="77777777" w:rsidR="00216A17" w:rsidRPr="000B320E" w:rsidRDefault="00216A17" w:rsidP="00216A1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Pr="000B320E">
        <w:rPr>
          <w:rFonts w:asciiTheme="minorHAnsi" w:hAnsiTheme="minorHAnsi" w:cstheme="minorHAnsi"/>
          <w:sz w:val="22"/>
        </w:rPr>
        <w:t xml:space="preserve"> </w:t>
      </w:r>
      <w:r w:rsidRPr="000B320E">
        <w:rPr>
          <w:rFonts w:asciiTheme="minorHAnsi" w:eastAsia="Times New Roman" w:hAnsiTheme="minorHAnsi" w:cstheme="minorHAnsi"/>
          <w:i/>
          <w:color w:val="000000" w:themeColor="text1"/>
          <w:sz w:val="20"/>
        </w:rPr>
        <w:t xml:space="preserve">e-mail: </w:t>
      </w:r>
      <w:hyperlink r:id="rId6" w:history="1">
        <w:r w:rsidRPr="00781888">
          <w:rPr>
            <w:rStyle w:val="a3"/>
            <w:rFonts w:asciiTheme="minorHAnsi" w:eastAsia="Times New Roman" w:hAnsiTheme="minorHAnsi" w:cstheme="minorHAnsi"/>
            <w:i/>
            <w:sz w:val="20"/>
          </w:rPr>
          <w:t>kokim@kiost.ac.kr</w:t>
        </w:r>
      </w:hyperlink>
      <w:r>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w:t>
      </w:r>
      <w:bookmarkStart w:id="24" w:name="_GoBack"/>
      <w:bookmarkEnd w:id="24"/>
      <w:r w:rsidRPr="000B320E">
        <w:rPr>
          <w:rFonts w:asciiTheme="minorHAnsi" w:eastAsia="Times New Roman" w:hAnsiTheme="minorHAnsi" w:cstheme="minorHAnsi"/>
          <w:i/>
          <w:color w:val="000000" w:themeColor="text1"/>
          <w:sz w:val="20"/>
        </w:rPr>
        <w:t>ponding/presenting author</w:t>
      </w:r>
    </w:p>
    <w:p w14:paraId="0F51E27A" w14:textId="2683B2C9" w:rsidR="00216A17" w:rsidRDefault="00216A17" w:rsidP="00365355">
      <w:pPr>
        <w:spacing w:before="240"/>
        <w:ind w:firstLine="0"/>
        <w:rPr>
          <w:rFonts w:ascii="맑은 고딕" w:eastAsia="Yu Mincho" w:hAnsi="맑은 고딕" w:cs="맑은 고딕"/>
          <w:sz w:val="22"/>
        </w:rPr>
      </w:pPr>
    </w:p>
    <w:p w14:paraId="75DAEDE2" w14:textId="4CCB31E8" w:rsidR="00030E5D" w:rsidRDefault="00142528" w:rsidP="00555688">
      <w:pPr>
        <w:spacing w:before="240"/>
        <w:ind w:firstLine="0"/>
        <w:rPr>
          <w:rFonts w:asciiTheme="minorHAnsi" w:hAnsiTheme="minorHAnsi" w:cstheme="minorHAnsi"/>
          <w:color w:val="000000" w:themeColor="text1"/>
          <w:sz w:val="22"/>
        </w:rPr>
      </w:pPr>
      <w:r w:rsidRPr="00142528">
        <w:rPr>
          <w:rFonts w:asciiTheme="minorHAnsi" w:hAnsiTheme="minorHAnsi" w:cstheme="minorHAnsi"/>
          <w:color w:val="000000" w:themeColor="text1"/>
          <w:sz w:val="22"/>
        </w:rPr>
        <w:t>In the marine environment, radioactive substances exist not only in dissolved form but also adsorbed onto suspended particles or sediments. The extent of this adsorption, represented by the distribution coefficient (</w:t>
      </w:r>
      <w:proofErr w:type="spellStart"/>
      <w:r w:rsidRPr="00142528">
        <w:rPr>
          <w:rFonts w:asciiTheme="minorHAnsi" w:hAnsiTheme="minorHAnsi" w:cstheme="minorHAnsi"/>
          <w:color w:val="000000" w:themeColor="text1"/>
          <w:sz w:val="22"/>
        </w:rPr>
        <w:t>Kd</w:t>
      </w:r>
      <w:proofErr w:type="spellEnd"/>
      <w:r w:rsidRPr="00142528">
        <w:rPr>
          <w:rFonts w:asciiTheme="minorHAnsi" w:hAnsiTheme="minorHAnsi" w:cstheme="minorHAnsi"/>
          <w:color w:val="000000" w:themeColor="text1"/>
          <w:sz w:val="22"/>
        </w:rPr>
        <w:t>), influences the transport, sedimentation, and long-term behavior of radionuclides in the ocean</w:t>
      </w:r>
      <w:r>
        <w:rPr>
          <w:rFonts w:asciiTheme="minorHAnsi" w:hAnsiTheme="minorHAnsi" w:cstheme="minorHAnsi"/>
          <w:color w:val="000000" w:themeColor="text1"/>
          <w:sz w:val="22"/>
        </w:rPr>
        <w:t xml:space="preserve">. </w:t>
      </w:r>
      <w:r w:rsidR="00555688" w:rsidRPr="00555688">
        <w:rPr>
          <w:rFonts w:asciiTheme="minorHAnsi" w:hAnsiTheme="minorHAnsi" w:cstheme="minorHAnsi"/>
          <w:color w:val="000000" w:themeColor="text1"/>
          <w:sz w:val="22"/>
        </w:rPr>
        <w:t xml:space="preserve">This study investigates the role of </w:t>
      </w:r>
      <w:proofErr w:type="spellStart"/>
      <w:r w:rsidR="00810FB3">
        <w:rPr>
          <w:rFonts w:asciiTheme="minorHAnsi" w:hAnsiTheme="minorHAnsi" w:cstheme="minorHAnsi"/>
          <w:color w:val="000000" w:themeColor="text1"/>
          <w:sz w:val="22"/>
        </w:rPr>
        <w:t>Kd</w:t>
      </w:r>
      <w:proofErr w:type="spellEnd"/>
      <w:r w:rsidR="00555688" w:rsidRPr="00555688">
        <w:rPr>
          <w:rFonts w:asciiTheme="minorHAnsi" w:hAnsiTheme="minorHAnsi" w:cstheme="minorHAnsi"/>
          <w:color w:val="000000" w:themeColor="text1"/>
          <w:sz w:val="22"/>
        </w:rPr>
        <w:t xml:space="preserve"> in modeling the fate and movement of ¹³⁷Cs and ⁹⁰Sr</w:t>
      </w:r>
      <w:r w:rsidR="00611B1D">
        <w:rPr>
          <w:rFonts w:asciiTheme="minorHAnsi" w:hAnsiTheme="minorHAnsi" w:cstheme="minorHAnsi"/>
          <w:color w:val="000000" w:themeColor="text1"/>
          <w:sz w:val="22"/>
        </w:rPr>
        <w:t xml:space="preserve"> </w:t>
      </w:r>
      <w:r w:rsidR="00555688" w:rsidRPr="00555688">
        <w:rPr>
          <w:rFonts w:asciiTheme="minorHAnsi" w:hAnsiTheme="minorHAnsi" w:cstheme="minorHAnsi"/>
          <w:color w:val="000000" w:themeColor="text1"/>
          <w:sz w:val="22"/>
        </w:rPr>
        <w:t xml:space="preserve">in the ocean. The POSEIDON-R enhanced with an extended BURN </w:t>
      </w:r>
      <w:r w:rsidR="00DF5700">
        <w:rPr>
          <w:rFonts w:asciiTheme="minorHAnsi" w:hAnsiTheme="minorHAnsi" w:cstheme="minorHAnsi"/>
          <w:color w:val="000000" w:themeColor="text1"/>
          <w:sz w:val="22"/>
        </w:rPr>
        <w:t xml:space="preserve">food-chain </w:t>
      </w:r>
      <w:r w:rsidR="00555688" w:rsidRPr="00555688">
        <w:rPr>
          <w:rFonts w:asciiTheme="minorHAnsi" w:hAnsiTheme="minorHAnsi" w:cstheme="minorHAnsi"/>
          <w:color w:val="000000" w:themeColor="text1"/>
          <w:sz w:val="22"/>
        </w:rPr>
        <w:t>module, was used to simulate the uptake of radionuclides by both pelagic and benthic marine organisms. Region-specific environmental parameters—</w:t>
      </w:r>
      <w:r w:rsidR="00B92DCC">
        <w:rPr>
          <w:rFonts w:asciiTheme="minorHAnsi" w:hAnsiTheme="minorHAnsi" w:cstheme="minorHAnsi"/>
          <w:color w:val="000000" w:themeColor="text1"/>
          <w:sz w:val="22"/>
        </w:rPr>
        <w:t xml:space="preserve"> </w:t>
      </w:r>
      <w:r w:rsidR="00555688" w:rsidRPr="00555688">
        <w:rPr>
          <w:rFonts w:asciiTheme="minorHAnsi" w:hAnsiTheme="minorHAnsi" w:cstheme="minorHAnsi"/>
          <w:color w:val="000000" w:themeColor="text1"/>
          <w:sz w:val="22"/>
        </w:rPr>
        <w:t>suspended sediment flux</w:t>
      </w:r>
      <w:r w:rsidR="00B92DCC">
        <w:rPr>
          <w:rFonts w:asciiTheme="minorHAnsi" w:hAnsiTheme="minorHAnsi" w:cstheme="minorHAnsi"/>
          <w:color w:val="000000" w:themeColor="text1"/>
          <w:sz w:val="22"/>
        </w:rPr>
        <w:t xml:space="preserve"> and </w:t>
      </w:r>
      <w:r w:rsidR="00555688" w:rsidRPr="00555688">
        <w:rPr>
          <w:rFonts w:asciiTheme="minorHAnsi" w:hAnsiTheme="minorHAnsi" w:cstheme="minorHAnsi"/>
          <w:color w:val="000000" w:themeColor="text1"/>
          <w:sz w:val="22"/>
        </w:rPr>
        <w:t xml:space="preserve">concentration, bioturbation, and </w:t>
      </w:r>
      <w:r w:rsidR="00B92DCC">
        <w:rPr>
          <w:rFonts w:asciiTheme="minorHAnsi" w:hAnsiTheme="minorHAnsi" w:cstheme="minorHAnsi"/>
          <w:color w:val="000000" w:themeColor="text1"/>
          <w:sz w:val="22"/>
        </w:rPr>
        <w:t xml:space="preserve">sediment </w:t>
      </w:r>
      <w:r w:rsidR="00555688" w:rsidRPr="00555688">
        <w:rPr>
          <w:rFonts w:asciiTheme="minorHAnsi" w:hAnsiTheme="minorHAnsi" w:cstheme="minorHAnsi"/>
          <w:color w:val="000000" w:themeColor="text1"/>
          <w:sz w:val="22"/>
        </w:rPr>
        <w:t xml:space="preserve">porosity—were estimated, and a </w:t>
      </w:r>
      <w:r w:rsidR="00611B1D">
        <w:rPr>
          <w:rFonts w:asciiTheme="minorHAnsi" w:hAnsiTheme="minorHAnsi" w:cstheme="minorHAnsi"/>
          <w:color w:val="000000" w:themeColor="text1"/>
          <w:sz w:val="22"/>
        </w:rPr>
        <w:t>wet</w:t>
      </w:r>
      <w:r w:rsidR="00B92DCC">
        <w:rPr>
          <w:rFonts w:asciiTheme="minorHAnsi" w:hAnsiTheme="minorHAnsi" w:cstheme="minorHAnsi"/>
          <w:color w:val="000000" w:themeColor="text1"/>
          <w:sz w:val="22"/>
        </w:rPr>
        <w:t xml:space="preserve"> </w:t>
      </w:r>
      <w:r w:rsidR="00611B1D">
        <w:rPr>
          <w:rFonts w:asciiTheme="minorHAnsi" w:hAnsiTheme="minorHAnsi" w:cstheme="minorHAnsi"/>
          <w:color w:val="000000" w:themeColor="text1"/>
          <w:sz w:val="22"/>
        </w:rPr>
        <w:t xml:space="preserve">deposition based </w:t>
      </w:r>
      <w:r w:rsidR="00555688" w:rsidRPr="00555688">
        <w:rPr>
          <w:rFonts w:asciiTheme="minorHAnsi" w:hAnsiTheme="minorHAnsi" w:cstheme="minorHAnsi"/>
          <w:color w:val="000000" w:themeColor="text1"/>
          <w:sz w:val="22"/>
        </w:rPr>
        <w:t>atmospheric deposition dataset was incorporated.</w:t>
      </w:r>
      <w:r w:rsidR="000E33A6">
        <w:rPr>
          <w:rFonts w:asciiTheme="minorHAnsi" w:hAnsiTheme="minorHAnsi" w:cstheme="minorHAnsi"/>
          <w:color w:val="000000" w:themeColor="text1"/>
          <w:sz w:val="22"/>
        </w:rPr>
        <w:t xml:space="preserve"> </w:t>
      </w:r>
      <w:proofErr w:type="spellStart"/>
      <w:r w:rsidR="00B92DCC" w:rsidRPr="00B92DCC">
        <w:rPr>
          <w:rFonts w:asciiTheme="minorHAnsi" w:hAnsiTheme="minorHAnsi" w:cstheme="minorHAnsi"/>
          <w:color w:val="000000" w:themeColor="text1"/>
          <w:sz w:val="22"/>
        </w:rPr>
        <w:t>Kd</w:t>
      </w:r>
      <w:proofErr w:type="spellEnd"/>
      <w:r w:rsidR="00B92DCC" w:rsidRPr="00B92DCC">
        <w:rPr>
          <w:rFonts w:asciiTheme="minorHAnsi" w:hAnsiTheme="minorHAnsi" w:cstheme="minorHAnsi"/>
          <w:color w:val="000000" w:themeColor="text1"/>
          <w:sz w:val="22"/>
        </w:rPr>
        <w:t xml:space="preserve"> values were derived from field surveys conducted in both the shallow coastal </w:t>
      </w:r>
      <w:r w:rsidR="00B92DCC">
        <w:rPr>
          <w:rFonts w:asciiTheme="minorHAnsi" w:hAnsiTheme="minorHAnsi" w:cstheme="minorHAnsi"/>
          <w:color w:val="000000" w:themeColor="text1"/>
          <w:sz w:val="22"/>
        </w:rPr>
        <w:t xml:space="preserve">area </w:t>
      </w:r>
      <w:r w:rsidR="00B92DCC" w:rsidRPr="00B92DCC">
        <w:rPr>
          <w:rFonts w:asciiTheme="minorHAnsi" w:hAnsiTheme="minorHAnsi" w:cstheme="minorHAnsi"/>
          <w:color w:val="000000" w:themeColor="text1"/>
          <w:sz w:val="22"/>
        </w:rPr>
        <w:t xml:space="preserve">and adjacent deep waters of the </w:t>
      </w:r>
      <w:r w:rsidR="00B92DCC">
        <w:rPr>
          <w:rFonts w:asciiTheme="minorHAnsi" w:hAnsiTheme="minorHAnsi" w:cstheme="minorHAnsi"/>
          <w:color w:val="000000" w:themeColor="text1"/>
          <w:sz w:val="22"/>
        </w:rPr>
        <w:t xml:space="preserve">southwestern </w:t>
      </w:r>
      <w:r w:rsidR="00B92DCC" w:rsidRPr="00B92DCC">
        <w:rPr>
          <w:rFonts w:asciiTheme="minorHAnsi" w:hAnsiTheme="minorHAnsi" w:cstheme="minorHAnsi"/>
          <w:color w:val="000000" w:themeColor="text1"/>
          <w:sz w:val="22"/>
        </w:rPr>
        <w:t>East Sea.</w:t>
      </w:r>
      <w:r w:rsidR="00B92DCC">
        <w:rPr>
          <w:rFonts w:asciiTheme="minorHAnsi" w:hAnsiTheme="minorHAnsi" w:cstheme="minorHAnsi"/>
          <w:color w:val="000000" w:themeColor="text1"/>
          <w:sz w:val="22"/>
        </w:rPr>
        <w:t xml:space="preserve"> T</w:t>
      </w:r>
      <w:r w:rsidR="00555688" w:rsidRPr="00555688">
        <w:rPr>
          <w:rFonts w:asciiTheme="minorHAnsi" w:hAnsiTheme="minorHAnsi" w:cstheme="minorHAnsi"/>
          <w:color w:val="000000" w:themeColor="text1"/>
          <w:sz w:val="22"/>
        </w:rPr>
        <w:t xml:space="preserve">he study examined how variations in </w:t>
      </w:r>
      <w:proofErr w:type="spellStart"/>
      <w:r w:rsidR="00810FB3">
        <w:rPr>
          <w:rFonts w:asciiTheme="minorHAnsi" w:hAnsiTheme="minorHAnsi" w:cstheme="minorHAnsi"/>
          <w:color w:val="000000" w:themeColor="text1"/>
          <w:sz w:val="22"/>
        </w:rPr>
        <w:t>Kd</w:t>
      </w:r>
      <w:proofErr w:type="spellEnd"/>
      <w:r w:rsidR="00555688" w:rsidRPr="00555688">
        <w:rPr>
          <w:rFonts w:asciiTheme="minorHAnsi" w:hAnsiTheme="minorHAnsi" w:cstheme="minorHAnsi"/>
          <w:color w:val="000000" w:themeColor="text1"/>
          <w:sz w:val="22"/>
        </w:rPr>
        <w:t xml:space="preserve"> affect radionuclide retention, bioavailability, and vertical redistribution, as well as the behavior of radionuclides in the marine environment and their potential impacts on marine ecosystems, depending on both the radionuclide and regional characteristics. </w:t>
      </w:r>
      <w:r w:rsidR="00030E5D" w:rsidRPr="004013D0">
        <w:rPr>
          <w:rFonts w:asciiTheme="minorHAnsi" w:hAnsiTheme="minorHAnsi" w:cstheme="minorHAnsi"/>
          <w:color w:val="000000" w:themeColor="text1"/>
          <w:sz w:val="22"/>
        </w:rPr>
        <w:t xml:space="preserve">Model experiments incorporating region-specific </w:t>
      </w:r>
      <w:proofErr w:type="spellStart"/>
      <w:r w:rsidR="00810FB3">
        <w:rPr>
          <w:rFonts w:asciiTheme="minorHAnsi" w:hAnsiTheme="minorHAnsi" w:cstheme="minorHAnsi"/>
          <w:color w:val="000000" w:themeColor="text1"/>
          <w:sz w:val="22"/>
        </w:rPr>
        <w:t>Kd</w:t>
      </w:r>
      <w:proofErr w:type="spellEnd"/>
      <w:r w:rsidR="00030E5D" w:rsidRPr="004013D0">
        <w:rPr>
          <w:rFonts w:asciiTheme="minorHAnsi" w:hAnsiTheme="minorHAnsi" w:cstheme="minorHAnsi"/>
          <w:color w:val="000000" w:themeColor="text1"/>
          <w:sz w:val="22"/>
        </w:rPr>
        <w:t xml:space="preserve"> contribute to enhancing the accuracy of numerical models simulating radionuclide behavior.</w:t>
      </w:r>
    </w:p>
    <w:p w14:paraId="256E9AEB" w14:textId="77777777" w:rsidR="00775952" w:rsidRPr="007C0426" w:rsidRDefault="00775952" w:rsidP="00365355">
      <w:pPr>
        <w:spacing w:before="240"/>
        <w:ind w:firstLine="0"/>
        <w:rPr>
          <w:rFonts w:ascii="맑은 고딕" w:eastAsia="Yu Mincho" w:hAnsi="맑은 고딕" w:cs="맑은 고딕"/>
          <w:sz w:val="22"/>
        </w:rPr>
      </w:pPr>
    </w:p>
    <w:sectPr w:rsidR="00775952" w:rsidRPr="007C0426"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48C4" w14:textId="77777777" w:rsidR="008406D3" w:rsidRDefault="008406D3" w:rsidP="007908D5">
      <w:r>
        <w:separator/>
      </w:r>
    </w:p>
  </w:endnote>
  <w:endnote w:type="continuationSeparator" w:id="0">
    <w:p w14:paraId="19C012EF" w14:textId="77777777" w:rsidR="008406D3" w:rsidRDefault="008406D3"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FDA7" w14:textId="77777777" w:rsidR="008406D3" w:rsidRDefault="008406D3" w:rsidP="007908D5">
      <w:r>
        <w:separator/>
      </w:r>
    </w:p>
  </w:footnote>
  <w:footnote w:type="continuationSeparator" w:id="0">
    <w:p w14:paraId="67665747" w14:textId="77777777" w:rsidR="008406D3" w:rsidRDefault="008406D3" w:rsidP="007908D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 kim">
    <w15:presenceInfo w15:providerId="Windows Live" w15:userId="e6777f33d4080c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F7"/>
    <w:rsid w:val="00007B32"/>
    <w:rsid w:val="00030E5D"/>
    <w:rsid w:val="00033BD2"/>
    <w:rsid w:val="000A60D3"/>
    <w:rsid w:val="000B320E"/>
    <w:rsid w:val="000D574B"/>
    <w:rsid w:val="000D7C41"/>
    <w:rsid w:val="000E33A6"/>
    <w:rsid w:val="00100C43"/>
    <w:rsid w:val="00142528"/>
    <w:rsid w:val="001D72BE"/>
    <w:rsid w:val="001F7DBA"/>
    <w:rsid w:val="00211D03"/>
    <w:rsid w:val="00216A17"/>
    <w:rsid w:val="00284FCA"/>
    <w:rsid w:val="002C1730"/>
    <w:rsid w:val="002C1AA2"/>
    <w:rsid w:val="002F5116"/>
    <w:rsid w:val="0030432E"/>
    <w:rsid w:val="00365355"/>
    <w:rsid w:val="003A3261"/>
    <w:rsid w:val="003C34FC"/>
    <w:rsid w:val="004013D0"/>
    <w:rsid w:val="004C60EC"/>
    <w:rsid w:val="004E2C7A"/>
    <w:rsid w:val="004F2251"/>
    <w:rsid w:val="00502CF7"/>
    <w:rsid w:val="00540F3C"/>
    <w:rsid w:val="00555688"/>
    <w:rsid w:val="00611B1D"/>
    <w:rsid w:val="00631842"/>
    <w:rsid w:val="00681691"/>
    <w:rsid w:val="006E437A"/>
    <w:rsid w:val="007074FB"/>
    <w:rsid w:val="00721F3A"/>
    <w:rsid w:val="00775952"/>
    <w:rsid w:val="007908D5"/>
    <w:rsid w:val="00793CE7"/>
    <w:rsid w:val="007C0426"/>
    <w:rsid w:val="00810FB3"/>
    <w:rsid w:val="008406D3"/>
    <w:rsid w:val="00904BED"/>
    <w:rsid w:val="00945D78"/>
    <w:rsid w:val="00986B3A"/>
    <w:rsid w:val="00A1200F"/>
    <w:rsid w:val="00A14BEA"/>
    <w:rsid w:val="00A359B0"/>
    <w:rsid w:val="00A47040"/>
    <w:rsid w:val="00A55462"/>
    <w:rsid w:val="00A9594A"/>
    <w:rsid w:val="00AF5AC0"/>
    <w:rsid w:val="00B82BDF"/>
    <w:rsid w:val="00B92DCC"/>
    <w:rsid w:val="00BA0AA2"/>
    <w:rsid w:val="00C310AF"/>
    <w:rsid w:val="00C8667C"/>
    <w:rsid w:val="00CB2FBD"/>
    <w:rsid w:val="00CF0363"/>
    <w:rsid w:val="00D075C5"/>
    <w:rsid w:val="00D73F8D"/>
    <w:rsid w:val="00D84B8D"/>
    <w:rsid w:val="00DF5700"/>
    <w:rsid w:val="00E76F13"/>
    <w:rsid w:val="00EB16E4"/>
    <w:rsid w:val="00EC6162"/>
    <w:rsid w:val="00EF68C7"/>
    <w:rsid w:val="00F24662"/>
    <w:rsid w:val="00FC7192"/>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Char"/>
    <w:uiPriority w:val="99"/>
    <w:unhideWhenUsed/>
    <w:rsid w:val="007908D5"/>
    <w:pPr>
      <w:tabs>
        <w:tab w:val="center" w:pos="4536"/>
        <w:tab w:val="right" w:pos="9072"/>
      </w:tabs>
    </w:pPr>
  </w:style>
  <w:style w:type="character" w:customStyle="1" w:styleId="Char">
    <w:name w:val="머리글 Char"/>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5">
    <w:name w:val="footer"/>
    <w:basedOn w:val="a"/>
    <w:link w:val="Char0"/>
    <w:uiPriority w:val="99"/>
    <w:unhideWhenUsed/>
    <w:rsid w:val="007908D5"/>
    <w:pPr>
      <w:tabs>
        <w:tab w:val="center" w:pos="4536"/>
        <w:tab w:val="right" w:pos="9072"/>
      </w:tabs>
    </w:pPr>
  </w:style>
  <w:style w:type="character" w:customStyle="1" w:styleId="Char0">
    <w:name w:val="바닥글 Char"/>
    <w:basedOn w:val="a0"/>
    <w:link w:val="a5"/>
    <w:uiPriority w:val="99"/>
    <w:rsid w:val="007908D5"/>
    <w:rPr>
      <w:rFonts w:ascii="Times New Roman" w:eastAsia="MS Mincho" w:hAnsi="Times New Roman" w:cs="Times New Roman"/>
      <w:kern w:val="2"/>
      <w:sz w:val="24"/>
      <w:szCs w:val="24"/>
      <w:lang w:val="en-US" w:eastAsia="ja-JP"/>
      <w14:ligatures w14:val="none"/>
    </w:rPr>
  </w:style>
  <w:style w:type="paragraph" w:styleId="a6">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customStyle="1" w:styleId="1">
    <w:name w:val="확인되지 않은 멘션1"/>
    <w:basedOn w:val="a0"/>
    <w:uiPriority w:val="99"/>
    <w:semiHidden/>
    <w:unhideWhenUsed/>
    <w:rsid w:val="00A1200F"/>
    <w:rPr>
      <w:color w:val="605E5C"/>
      <w:shd w:val="clear" w:color="auto" w:fill="E1DFDD"/>
    </w:rPr>
  </w:style>
  <w:style w:type="character" w:styleId="a7">
    <w:name w:val="annotation reference"/>
    <w:basedOn w:val="a0"/>
    <w:uiPriority w:val="99"/>
    <w:semiHidden/>
    <w:unhideWhenUsed/>
    <w:rsid w:val="00A9594A"/>
    <w:rPr>
      <w:sz w:val="18"/>
      <w:szCs w:val="18"/>
    </w:rPr>
  </w:style>
  <w:style w:type="paragraph" w:styleId="a8">
    <w:name w:val="annotation text"/>
    <w:basedOn w:val="a"/>
    <w:link w:val="Char1"/>
    <w:uiPriority w:val="99"/>
    <w:semiHidden/>
    <w:unhideWhenUsed/>
    <w:rsid w:val="00A9594A"/>
    <w:pPr>
      <w:jc w:val="left"/>
    </w:pPr>
  </w:style>
  <w:style w:type="character" w:customStyle="1" w:styleId="Char1">
    <w:name w:val="메모 텍스트 Char"/>
    <w:basedOn w:val="a0"/>
    <w:link w:val="a8"/>
    <w:uiPriority w:val="99"/>
    <w:semiHidden/>
    <w:rsid w:val="00A9594A"/>
    <w:rPr>
      <w:rFonts w:ascii="Times New Roman" w:eastAsia="MS Mincho" w:hAnsi="Times New Roman" w:cs="Times New Roman"/>
      <w:kern w:val="2"/>
      <w:sz w:val="24"/>
      <w:szCs w:val="24"/>
      <w:lang w:val="en-US" w:eastAsia="ja-JP"/>
      <w14:ligatures w14:val="none"/>
    </w:rPr>
  </w:style>
  <w:style w:type="paragraph" w:styleId="a9">
    <w:name w:val="annotation subject"/>
    <w:basedOn w:val="a8"/>
    <w:next w:val="a8"/>
    <w:link w:val="Char2"/>
    <w:uiPriority w:val="99"/>
    <w:semiHidden/>
    <w:unhideWhenUsed/>
    <w:rsid w:val="00A9594A"/>
    <w:rPr>
      <w:b/>
      <w:bCs/>
    </w:rPr>
  </w:style>
  <w:style w:type="character" w:customStyle="1" w:styleId="Char2">
    <w:name w:val="메모 주제 Char"/>
    <w:basedOn w:val="Char1"/>
    <w:link w:val="a9"/>
    <w:uiPriority w:val="99"/>
    <w:semiHidden/>
    <w:rsid w:val="00A9594A"/>
    <w:rPr>
      <w:rFonts w:ascii="Times New Roman" w:eastAsia="MS Mincho" w:hAnsi="Times New Roman" w:cs="Times New Roman"/>
      <w:b/>
      <w:bCs/>
      <w:kern w:val="2"/>
      <w:sz w:val="24"/>
      <w:szCs w:val="24"/>
      <w:lang w:val="en-US" w:eastAsia="ja-JP"/>
      <w14:ligatures w14:val="none"/>
    </w:rPr>
  </w:style>
  <w:style w:type="paragraph" w:styleId="aa">
    <w:name w:val="Balloon Text"/>
    <w:basedOn w:val="a"/>
    <w:link w:val="Char3"/>
    <w:uiPriority w:val="99"/>
    <w:semiHidden/>
    <w:unhideWhenUsed/>
    <w:rsid w:val="00A9594A"/>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A9594A"/>
    <w:rPr>
      <w:rFonts w:asciiTheme="majorHAnsi" w:eastAsiaTheme="majorEastAsia" w:hAnsiTheme="majorHAnsi" w:cstheme="majorBidi"/>
      <w:kern w:val="2"/>
      <w:sz w:val="18"/>
      <w:szCs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kim@kiost.ac.k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277</Words>
  <Characters>1579</Characters>
  <Application>Microsoft Office Word</Application>
  <DocSecurity>0</DocSecurity>
  <Lines>13</Lines>
  <Paragraphs>3</Paragraphs>
  <ScaleCrop>false</ScaleCrop>
  <HeadingPairs>
    <vt:vector size="4" baseType="variant">
      <vt:variant>
        <vt:lpstr>제목</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hanna kim</cp:lastModifiedBy>
  <cp:revision>4</cp:revision>
  <cp:lastPrinted>2025-05-13T06:02:00Z</cp:lastPrinted>
  <dcterms:created xsi:type="dcterms:W3CDTF">2025-04-18T02:23:00Z</dcterms:created>
  <dcterms:modified xsi:type="dcterms:W3CDTF">2025-05-13T06:31:00Z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